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7D76" w14:textId="77777777" w:rsidR="00A205FE" w:rsidRDefault="00886A6D" w:rsidP="00886A6D">
      <w:pPr>
        <w:jc w:val="right"/>
      </w:pPr>
      <w:r>
        <w:rPr>
          <w:noProof/>
          <w:lang w:eastAsia="nl-NL"/>
        </w:rPr>
        <w:drawing>
          <wp:inline distT="0" distB="0" distL="0" distR="0" wp14:anchorId="28C816B8" wp14:editId="1F1C619E">
            <wp:extent cx="885190" cy="1007745"/>
            <wp:effectExtent l="0" t="0" r="0" b="1905"/>
            <wp:docPr id="16" name="Afbeelding 16" descr="logo gemeente Ridder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sist2\Desktop\© Studyo-n_RK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1212" r="25000" b="21970"/>
                    <a:stretch/>
                  </pic:blipFill>
                  <pic:spPr bwMode="auto">
                    <a:xfrm>
                      <a:off x="0" y="0"/>
                      <a:ext cx="8851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619F1" w14:textId="77777777" w:rsidR="00886A6D" w:rsidRDefault="007307FD" w:rsidP="00886A6D">
      <w:pPr>
        <w:jc w:val="right"/>
      </w:pPr>
      <w:r>
        <w:t xml:space="preserve">Motie </w:t>
      </w:r>
      <w:r w:rsidR="00886A6D">
        <w:t>202</w:t>
      </w:r>
      <w:r w:rsidR="0060679B">
        <w:t>1</w:t>
      </w:r>
      <w:r w:rsidR="004325B2">
        <w:t xml:space="preserve"> </w:t>
      </w:r>
      <w:r w:rsidR="00886A6D">
        <w:t>-</w:t>
      </w:r>
      <w:r w:rsidR="004325B2">
        <w:t xml:space="preserve"> </w:t>
      </w:r>
      <w:r w:rsidR="005B5985">
        <w:t>..</w:t>
      </w:r>
    </w:p>
    <w:p w14:paraId="602E18FA" w14:textId="77777777" w:rsidR="00886A6D" w:rsidRDefault="001F439F" w:rsidP="00CF1136">
      <w:pPr>
        <w:pStyle w:val="Titel"/>
      </w:pPr>
      <w:r>
        <w:t>Motie</w:t>
      </w:r>
      <w:r w:rsidR="00886A6D">
        <w:t xml:space="preserve"> </w:t>
      </w:r>
      <w:r w:rsidR="00BC0700">
        <w:t>Verloederde tuinen</w:t>
      </w:r>
      <w:r w:rsidR="0060679B">
        <w:t xml:space="preserve"> Ridderkerk</w:t>
      </w:r>
    </w:p>
    <w:p w14:paraId="63811459" w14:textId="77777777" w:rsidR="00CF1136" w:rsidRPr="0088235C" w:rsidRDefault="007307FD" w:rsidP="00256036">
      <w:pPr>
        <w:pStyle w:val="Kop1"/>
      </w:pPr>
      <w:r>
        <w:t>Inhoud van de motie</w:t>
      </w:r>
    </w:p>
    <w:p w14:paraId="69F678E4" w14:textId="77777777" w:rsidR="007307FD" w:rsidRDefault="007307FD" w:rsidP="007307FD">
      <w:r>
        <w:t xml:space="preserve">De gemeenteraad van Ridderkerk, bijeen ter bespreking van het voorstel van burgemeester en wethouders tot </w:t>
      </w:r>
      <w:r w:rsidR="005B5985">
        <w:t xml:space="preserve">het </w:t>
      </w:r>
      <w:r w:rsidR="0060679B">
        <w:t xml:space="preserve">vaststellen van de </w:t>
      </w:r>
      <w:r w:rsidR="00BC0700">
        <w:t>Woonvisie Ridderkerk 2021-2026</w:t>
      </w:r>
      <w:r>
        <w:t>;</w:t>
      </w:r>
    </w:p>
    <w:p w14:paraId="2F88A583" w14:textId="77777777" w:rsidR="00160322" w:rsidRDefault="007307FD" w:rsidP="00160322">
      <w:r w:rsidRPr="00D12A80">
        <w:t>overwegende dat:</w:t>
      </w:r>
    </w:p>
    <w:p w14:paraId="28424E89" w14:textId="77777777" w:rsidR="00870144" w:rsidRDefault="00546FAF" w:rsidP="00E62701">
      <w:pPr>
        <w:pStyle w:val="1overweging"/>
      </w:pPr>
      <w:r>
        <w:t xml:space="preserve">verloederde </w:t>
      </w:r>
      <w:ins w:id="0" w:author="Johan van Straalen" w:date="2021-06-17T09:41:00Z">
        <w:r w:rsidR="00891B4A">
          <w:t xml:space="preserve">particuliere </w:t>
        </w:r>
      </w:ins>
      <w:r>
        <w:t xml:space="preserve">tuinen </w:t>
      </w:r>
      <w:ins w:id="1" w:author="Maarten Slingerland" w:date="2021-06-17T10:02:00Z">
        <w:r w:rsidR="00340021">
          <w:t>buurt</w:t>
        </w:r>
      </w:ins>
      <w:r>
        <w:t>bewoners vaak een doorn in het oog zijn</w:t>
      </w:r>
      <w:r w:rsidR="00870144">
        <w:t>;</w:t>
      </w:r>
    </w:p>
    <w:p w14:paraId="12CB9D3D" w14:textId="77777777" w:rsidR="00E62701" w:rsidRDefault="004628A1" w:rsidP="00E62701">
      <w:pPr>
        <w:pStyle w:val="1overweging"/>
      </w:pPr>
      <w:r>
        <w:t xml:space="preserve">groene </w:t>
      </w:r>
      <w:r w:rsidR="00546FAF">
        <w:t>tuinen te beschouwen zijn als visitekaartjes van de buurt</w:t>
      </w:r>
      <w:r>
        <w:t>, verstening tegengaan en bijdragen aan klimaatadaptie</w:t>
      </w:r>
      <w:r w:rsidR="00546FAF">
        <w:t xml:space="preserve">; </w:t>
      </w:r>
    </w:p>
    <w:p w14:paraId="285BDADE" w14:textId="77777777" w:rsidR="00751BE9" w:rsidRDefault="00546FAF" w:rsidP="00E62701">
      <w:pPr>
        <w:pStyle w:val="1overweging"/>
      </w:pPr>
      <w:r>
        <w:t xml:space="preserve">in een buurt met verzorgde tuinen bewoners zich vaak ook prettiger voelen; </w:t>
      </w:r>
    </w:p>
    <w:p w14:paraId="66E848D8" w14:textId="77777777" w:rsidR="00854066" w:rsidRDefault="00891B4A" w:rsidP="00E62701">
      <w:pPr>
        <w:pStyle w:val="1overweging"/>
      </w:pPr>
      <w:ins w:id="2" w:author="Johan van Straalen" w:date="2021-06-17T09:38:00Z">
        <w:r>
          <w:t>h</w:t>
        </w:r>
      </w:ins>
      <w:del w:id="3" w:author="Johan van Straalen" w:date="2021-06-17T09:38:00Z">
        <w:r w:rsidR="00854066" w:rsidDel="00891B4A">
          <w:delText>H</w:delText>
        </w:r>
      </w:del>
      <w:r w:rsidR="00854066">
        <w:t>et gezamenlijk</w:t>
      </w:r>
      <w:ins w:id="4" w:author="Johan van Straalen" w:date="2021-06-17T09:39:00Z">
        <w:r>
          <w:t xml:space="preserve"> aan</w:t>
        </w:r>
      </w:ins>
      <w:del w:id="5" w:author="Johan van Straalen" w:date="2021-06-17T09:39:00Z">
        <w:r w:rsidR="00854066" w:rsidDel="00891B4A">
          <w:delText xml:space="preserve"> beet</w:delText>
        </w:r>
      </w:del>
      <w:r w:rsidR="00854066">
        <w:t>pakken van tuinen ook de sociale verbanden in buurten kan versterken</w:t>
      </w:r>
      <w:ins w:id="6" w:author="Johan van Straalen" w:date="2021-06-17T09:39:00Z">
        <w:r>
          <w:t>;</w:t>
        </w:r>
      </w:ins>
      <w:del w:id="7" w:author="Johan van Straalen" w:date="2021-06-17T09:39:00Z">
        <w:r w:rsidR="00854066" w:rsidDel="00891B4A">
          <w:delText>.</w:delText>
        </w:r>
      </w:del>
    </w:p>
    <w:p w14:paraId="783F6A45" w14:textId="77777777" w:rsidR="00160322" w:rsidRDefault="00160322" w:rsidP="00BC0700">
      <w:r w:rsidRPr="00160322">
        <w:t>is van mening dat</w:t>
      </w:r>
      <w:r>
        <w:t>:</w:t>
      </w:r>
    </w:p>
    <w:p w14:paraId="33DCD72C" w14:textId="77777777" w:rsidR="00751BE9" w:rsidRDefault="00BD6154" w:rsidP="00160322">
      <w:pPr>
        <w:pStyle w:val="2mening"/>
      </w:pPr>
      <w:r>
        <w:t>de leefbaarheid</w:t>
      </w:r>
      <w:r w:rsidR="00EB77CF">
        <w:t xml:space="preserve"> onder druk staat en daarom</w:t>
      </w:r>
      <w:r>
        <w:t xml:space="preserve"> aandacht verdient, waarbij het niveau beter moet worden dan in 2019 toen het convenant ‘</w:t>
      </w:r>
      <w:r w:rsidRPr="00BD6154">
        <w:t xml:space="preserve">Samenwerking leefbaarheid in de wijken Ridderkerk 2020 </w:t>
      </w:r>
      <w:r>
        <w:t>–</w:t>
      </w:r>
      <w:r w:rsidRPr="00BD6154">
        <w:t xml:space="preserve"> 2023</w:t>
      </w:r>
      <w:r>
        <w:t>’ is</w:t>
      </w:r>
      <w:r w:rsidRPr="00BD6154">
        <w:t xml:space="preserve"> afgesloten</w:t>
      </w:r>
      <w:r>
        <w:t xml:space="preserve"> met Wooncompas,</w:t>
      </w:r>
      <w:ins w:id="8" w:author="Johan van Straalen" w:date="2021-06-17T09:39:00Z">
        <w:r w:rsidR="00891B4A">
          <w:t xml:space="preserve"> de </w:t>
        </w:r>
      </w:ins>
      <w:del w:id="9" w:author="Johan van Straalen" w:date="2021-06-17T09:39:00Z">
        <w:r w:rsidDel="00891B4A">
          <w:delText xml:space="preserve"> </w:delText>
        </w:r>
      </w:del>
      <w:r>
        <w:t xml:space="preserve">politie en Facet; </w:t>
      </w:r>
      <w:r w:rsidRPr="00BD6154">
        <w:t xml:space="preserve"> </w:t>
      </w:r>
    </w:p>
    <w:p w14:paraId="3A37816F" w14:textId="77777777" w:rsidR="00751BE9" w:rsidRDefault="00BD6154" w:rsidP="00160322">
      <w:pPr>
        <w:pStyle w:val="2mening"/>
      </w:pPr>
      <w:r>
        <w:t xml:space="preserve">de Woonvisie duidelijk de opdracht verwoord </w:t>
      </w:r>
      <w:ins w:id="10" w:author="Johan van Straalen" w:date="2021-06-17T09:40:00Z">
        <w:del w:id="11" w:author="Maarten Slingerland" w:date="2021-06-17T10:02:00Z">
          <w:r w:rsidR="00891B4A" w:rsidDel="00340021">
            <w:delText xml:space="preserve"> </w:delText>
          </w:r>
        </w:del>
        <w:r w:rsidR="00891B4A">
          <w:t xml:space="preserve">dat </w:t>
        </w:r>
      </w:ins>
      <w:r>
        <w:t>de leefbaarheid</w:t>
      </w:r>
      <w:ins w:id="12" w:author="Johan van Straalen" w:date="2021-06-17T09:40:00Z">
        <w:r w:rsidR="00891B4A">
          <w:t xml:space="preserve"> moet worden</w:t>
        </w:r>
      </w:ins>
      <w:del w:id="13" w:author="Johan van Straalen" w:date="2021-06-17T09:40:00Z">
        <w:r w:rsidDel="00891B4A">
          <w:delText xml:space="preserve"> te moeten </w:delText>
        </w:r>
      </w:del>
      <w:ins w:id="14" w:author="Johan van Straalen" w:date="2021-06-17T09:40:00Z">
        <w:r w:rsidR="00891B4A">
          <w:t xml:space="preserve"> </w:t>
        </w:r>
      </w:ins>
      <w:r>
        <w:t>bevorder</w:t>
      </w:r>
      <w:ins w:id="15" w:author="Johan van Straalen" w:date="2021-06-17T09:40:00Z">
        <w:r w:rsidR="00891B4A">
          <w:t>d</w:t>
        </w:r>
      </w:ins>
      <w:del w:id="16" w:author="Johan van Straalen" w:date="2021-06-17T09:40:00Z">
        <w:r w:rsidDel="00891B4A">
          <w:delText>en</w:delText>
        </w:r>
      </w:del>
      <w:r>
        <w:t>, maar het aspect aanpak verloederde tuinen wordt gemist;</w:t>
      </w:r>
      <w:r w:rsidR="00546FAF">
        <w:t xml:space="preserve"> </w:t>
      </w:r>
    </w:p>
    <w:p w14:paraId="7E6D5FFA" w14:textId="77777777" w:rsidR="00751BE9" w:rsidRDefault="00BD6154" w:rsidP="00BD6154">
      <w:pPr>
        <w:pStyle w:val="2mening"/>
      </w:pPr>
      <w:r>
        <w:t>het aanpakken van verloederde tuinen tevens de mogelijkheid biedt</w:t>
      </w:r>
      <w:ins w:id="17" w:author="Maarten Slingerland" w:date="2021-06-17T10:09:00Z">
        <w:r w:rsidR="00340021">
          <w:t xml:space="preserve"> om</w:t>
        </w:r>
      </w:ins>
      <w:r>
        <w:t xml:space="preserve"> werk te maken van klimaatadaptie en steenbreek;</w:t>
      </w:r>
    </w:p>
    <w:p w14:paraId="45080629" w14:textId="77777777" w:rsidR="0088235C" w:rsidRDefault="007307FD" w:rsidP="007307FD">
      <w:r>
        <w:t>verzoekt het college om:</w:t>
      </w:r>
    </w:p>
    <w:p w14:paraId="5FE134F9" w14:textId="77777777" w:rsidR="000E09B9" w:rsidRDefault="00BD6154" w:rsidP="005A4365">
      <w:pPr>
        <w:pStyle w:val="3verzoekt"/>
      </w:pPr>
      <w:r>
        <w:t xml:space="preserve">samen met de </w:t>
      </w:r>
      <w:r w:rsidR="00EB77CF">
        <w:t>convenantpartners</w:t>
      </w:r>
      <w:r>
        <w:t xml:space="preserve"> </w:t>
      </w:r>
      <w:r w:rsidR="004628A1">
        <w:t xml:space="preserve">Wooncompas en Facet </w:t>
      </w:r>
      <w:r>
        <w:t xml:space="preserve">de lokale problematiek </w:t>
      </w:r>
      <w:r w:rsidR="000E09B9">
        <w:t xml:space="preserve">ten aanzien van verloederde tuinen </w:t>
      </w:r>
      <w:r>
        <w:t>te verkennen</w:t>
      </w:r>
      <w:r w:rsidR="000E09B9">
        <w:t>;</w:t>
      </w:r>
    </w:p>
    <w:p w14:paraId="5DBA2BBE" w14:textId="77777777" w:rsidR="000E09B9" w:rsidRDefault="000E09B9" w:rsidP="005A4365">
      <w:pPr>
        <w:pStyle w:val="3verzoekt"/>
      </w:pPr>
      <w:r>
        <w:t xml:space="preserve">onderzoek te doen naar voorbeelden van projecten die succesvol zijn geweest als het gaat om het terugdringen van verloederde tuinen; </w:t>
      </w:r>
    </w:p>
    <w:p w14:paraId="4A2CF875" w14:textId="77777777" w:rsidR="000E09B9" w:rsidRDefault="000E09B9" w:rsidP="005A4365">
      <w:pPr>
        <w:pStyle w:val="3verzoekt"/>
      </w:pPr>
      <w:r>
        <w:t xml:space="preserve">in beeld te brengen welke juridische en niet- juridische mogelijkheden er zijn om verloedering tegen te gaan; </w:t>
      </w:r>
    </w:p>
    <w:p w14:paraId="3A447194" w14:textId="77777777" w:rsidR="00EB77CF" w:rsidRDefault="00EB77CF" w:rsidP="003029C3">
      <w:pPr>
        <w:pStyle w:val="3verzoekt"/>
      </w:pPr>
      <w:r>
        <w:t xml:space="preserve">samen met de convenantpartners </w:t>
      </w:r>
      <w:r w:rsidR="004628A1">
        <w:t xml:space="preserve">en zo mogelijk ook andere Ridderkerkse partners </w:t>
      </w:r>
      <w:r>
        <w:t>een strategie te ontwikkelen waarmee binnen de convenanttermijn concrete oplossingen kunnen worden gerealiseerd</w:t>
      </w:r>
      <w:ins w:id="18" w:author="Johan van Straalen" w:date="2021-06-17T09:42:00Z">
        <w:r w:rsidR="00891B4A">
          <w:t>;</w:t>
        </w:r>
      </w:ins>
      <w:del w:id="19" w:author="Johan van Straalen" w:date="2021-06-17T09:42:00Z">
        <w:r w:rsidDel="00891B4A">
          <w:delText>.</w:delText>
        </w:r>
      </w:del>
    </w:p>
    <w:p w14:paraId="6EC602C5" w14:textId="77777777" w:rsidR="00EB77CF" w:rsidRDefault="00EB77CF" w:rsidP="00EB77CF">
      <w:pPr>
        <w:pStyle w:val="3verzoekt"/>
      </w:pPr>
      <w:r>
        <w:lastRenderedPageBreak/>
        <w:t>d</w:t>
      </w:r>
      <w:r w:rsidR="00C850BE">
        <w:t xml:space="preserve">e raad </w:t>
      </w:r>
      <w:ins w:id="20" w:author="Johan van Straalen" w:date="2021-06-17T09:42:00Z">
        <w:r w:rsidR="00891B4A">
          <w:t xml:space="preserve">vóór 1 februari </w:t>
        </w:r>
      </w:ins>
      <w:del w:id="21" w:author="Johan van Straalen" w:date="2021-06-17T09:42:00Z">
        <w:r w:rsidR="000E09B9" w:rsidDel="00891B4A">
          <w:delText xml:space="preserve">uiterlijk </w:delText>
        </w:r>
        <w:r w:rsidDel="00891B4A">
          <w:delText>de eerste helft van h</w:delText>
        </w:r>
        <w:r w:rsidR="000E09B9" w:rsidDel="00891B4A">
          <w:delText>et 1</w:delText>
        </w:r>
        <w:r w:rsidR="000E09B9" w:rsidRPr="00EB77CF" w:rsidDel="00891B4A">
          <w:rPr>
            <w:vertAlign w:val="superscript"/>
          </w:rPr>
          <w:delText>e</w:delText>
        </w:r>
        <w:r w:rsidR="000E09B9" w:rsidDel="00891B4A">
          <w:delText xml:space="preserve"> kwartaal </w:delText>
        </w:r>
      </w:del>
      <w:r w:rsidR="000E09B9">
        <w:t xml:space="preserve">2022 te informeren </w:t>
      </w:r>
      <w:r>
        <w:t>over de uitkomsten van dit proces;</w:t>
      </w:r>
    </w:p>
    <w:p w14:paraId="3D652EC3" w14:textId="77777777" w:rsidR="00EB77CF" w:rsidRDefault="00EB77CF" w:rsidP="00EB77CF">
      <w:pPr>
        <w:pStyle w:val="3verzoekt"/>
        <w:numPr>
          <w:ilvl w:val="0"/>
          <w:numId w:val="0"/>
        </w:numPr>
      </w:pPr>
    </w:p>
    <w:p w14:paraId="6DBFB798" w14:textId="77777777" w:rsidR="00160322" w:rsidRPr="00ED0C25" w:rsidRDefault="003029C3" w:rsidP="00EB77CF">
      <w:pPr>
        <w:pStyle w:val="3verzoekt"/>
        <w:numPr>
          <w:ilvl w:val="0"/>
          <w:numId w:val="0"/>
        </w:numPr>
      </w:pPr>
      <w:r>
        <w:t>en gaat over tot de orde van de dag:</w:t>
      </w:r>
    </w:p>
    <w:p w14:paraId="6EF32A5E" w14:textId="77777777" w:rsidR="0088235C" w:rsidRPr="00ED0C25" w:rsidRDefault="00EB77CF" w:rsidP="00ED0C25">
      <w:r>
        <w:t>Het raadslid</w:t>
      </w:r>
      <w:r w:rsidR="00ED0C25" w:rsidRPr="00ED0C25">
        <w:t xml:space="preserve">, </w:t>
      </w:r>
    </w:p>
    <w:p w14:paraId="453C35F4" w14:textId="77777777" w:rsidR="003E2409" w:rsidRDefault="00EB77CF" w:rsidP="004159F8">
      <w:pPr>
        <w:rPr>
          <w:ins w:id="22" w:author="Daan Kardol" w:date="2021-07-01T12:11:00Z"/>
        </w:rPr>
      </w:pPr>
      <w:r>
        <w:t>Daan Kardol</w:t>
      </w:r>
      <w:r w:rsidR="009A6BF7" w:rsidRPr="004159F8">
        <w:t xml:space="preserve">, </w:t>
      </w:r>
      <w:r w:rsidR="00C850BE">
        <w:t>SGP</w:t>
      </w:r>
      <w:ins w:id="23" w:author="Daan Kardol" w:date="2021-07-01T12:11:00Z">
        <w:r w:rsidR="003E2409">
          <w:tab/>
          <w:t>Victor Mijnders, CDA</w:t>
        </w:r>
      </w:ins>
    </w:p>
    <w:p w14:paraId="01AD4493" w14:textId="09EFBAC7" w:rsidR="009A6BF7" w:rsidRPr="003E2409" w:rsidRDefault="003E2409" w:rsidP="004159F8">
      <w:pPr>
        <w:rPr>
          <w:rPrChange w:id="24" w:author="Daan Kardol" w:date="2021-07-01T12:12:00Z">
            <w:rPr/>
          </w:rPrChange>
        </w:rPr>
      </w:pPr>
      <w:ins w:id="25" w:author="Daan Kardol" w:date="2021-07-01T12:11:00Z">
        <w:r w:rsidRPr="003E2409">
          <w:rPr>
            <w:rPrChange w:id="26" w:author="Daan Kardol" w:date="2021-07-01T12:12:00Z">
              <w:rPr/>
            </w:rPrChange>
          </w:rPr>
          <w:t>Lucien Wes</w:t>
        </w:r>
      </w:ins>
      <w:ins w:id="27" w:author="Daan Kardol" w:date="2021-07-01T12:12:00Z">
        <w:r w:rsidRPr="003E2409">
          <w:rPr>
            <w:rPrChange w:id="28" w:author="Daan Kardol" w:date="2021-07-01T12:12:00Z">
              <w:rPr/>
            </w:rPrChange>
          </w:rPr>
          <w:t>tbroek, Partij 18PLUS</w:t>
        </w:r>
        <w:r w:rsidRPr="003E2409">
          <w:rPr>
            <w:rPrChange w:id="29" w:author="Daan Kardol" w:date="2021-07-01T12:12:00Z">
              <w:rPr/>
            </w:rPrChange>
          </w:rPr>
          <w:tab/>
          <w:t>Pet</w:t>
        </w:r>
        <w:r w:rsidRPr="003E2409">
          <w:rPr>
            <w:rPrChange w:id="30" w:author="Daan Kardol" w:date="2021-07-01T12:12:00Z">
              <w:rPr>
                <w:lang w:val="en-US"/>
              </w:rPr>
            </w:rPrChange>
          </w:rPr>
          <w:t>ra van</w:t>
        </w:r>
        <w:r>
          <w:t xml:space="preserve"> Nes, Burger op 1</w:t>
        </w:r>
      </w:ins>
      <w:r w:rsidR="009A6BF7" w:rsidRPr="003E2409">
        <w:rPr>
          <w:rPrChange w:id="31" w:author="Daan Kardol" w:date="2021-07-01T12:12:00Z">
            <w:rPr/>
          </w:rPrChange>
        </w:rPr>
        <w:tab/>
      </w:r>
    </w:p>
    <w:p w14:paraId="6F2C6895" w14:textId="77777777" w:rsidR="001A057D" w:rsidRPr="001A057D" w:rsidRDefault="001A057D" w:rsidP="001A057D">
      <w:pPr>
        <w:pStyle w:val="Kop1"/>
      </w:pPr>
      <w:r w:rsidRPr="001A057D">
        <w:t>Algemene informatie</w:t>
      </w:r>
    </w:p>
    <w:p w14:paraId="15B50A47" w14:textId="25A81726" w:rsidR="001A057D" w:rsidRPr="001A057D" w:rsidRDefault="001A057D" w:rsidP="00311783">
      <w:r w:rsidRPr="001A057D">
        <w:t xml:space="preserve">Betreft raadsvoorstel nr. </w:t>
      </w:r>
      <w:ins w:id="32" w:author="Johan van Straalen" w:date="2021-06-17T09:44:00Z">
        <w:r w:rsidR="00891B4A">
          <w:t>316157</w:t>
        </w:r>
      </w:ins>
      <w:del w:id="33" w:author="Johan van Straalen" w:date="2021-06-17T09:43:00Z">
        <w:r w:rsidR="00EB77CF" w:rsidDel="00891B4A">
          <w:delText>00000</w:delText>
        </w:r>
      </w:del>
      <w:r w:rsidRPr="001A057D">
        <w:br/>
        <w:t>Behandeld in de raadsvergadering van</w:t>
      </w:r>
      <w:ins w:id="34" w:author="Johan van Straalen" w:date="2021-06-17T09:43:00Z">
        <w:r w:rsidR="00891B4A">
          <w:t xml:space="preserve"> </w:t>
        </w:r>
      </w:ins>
      <w:ins w:id="35" w:author="Daan Kardol" w:date="2021-06-28T10:55:00Z">
        <w:r w:rsidR="00C3701C">
          <w:t>1</w:t>
        </w:r>
      </w:ins>
      <w:ins w:id="36" w:author="Johan van Straalen" w:date="2021-06-17T09:43:00Z">
        <w:del w:id="37" w:author="Daan Kardol" w:date="2021-06-28T10:55:00Z">
          <w:r w:rsidR="00891B4A" w:rsidDel="00C3701C">
            <w:delText>6</w:delText>
          </w:r>
        </w:del>
      </w:ins>
      <w:del w:id="38" w:author="Johan van Straalen" w:date="2021-06-17T09:43:00Z">
        <w:r w:rsidRPr="001A057D" w:rsidDel="00891B4A">
          <w:delText xml:space="preserve"> </w:delText>
        </w:r>
        <w:r w:rsidR="00EB77CF" w:rsidDel="00891B4A">
          <w:delText>…</w:delText>
        </w:r>
      </w:del>
      <w:r w:rsidR="00C850BE">
        <w:t xml:space="preserve"> ju</w:t>
      </w:r>
      <w:r w:rsidR="00EB77CF">
        <w:t>l</w:t>
      </w:r>
      <w:r w:rsidR="00C850BE">
        <w:t>i</w:t>
      </w:r>
      <w:r w:rsidRPr="001A057D">
        <w:t xml:space="preserve"> 202</w:t>
      </w:r>
      <w:r w:rsidR="00C850BE">
        <w:t>1</w:t>
      </w:r>
    </w:p>
    <w:p w14:paraId="5D5810CB" w14:textId="77777777" w:rsidR="003029C3" w:rsidRPr="003029C3" w:rsidRDefault="003029C3" w:rsidP="00742CD6">
      <w:pPr>
        <w:pStyle w:val="Kop1"/>
      </w:pPr>
      <w:r w:rsidRPr="003029C3">
        <w:t>Samenvatting</w:t>
      </w:r>
    </w:p>
    <w:p w14:paraId="16893522" w14:textId="77777777" w:rsidR="00BD1615" w:rsidRPr="000B2A83" w:rsidRDefault="005B5985" w:rsidP="003044F2">
      <w:r>
        <w:t xml:space="preserve">Onderwerp is </w:t>
      </w:r>
      <w:ins w:id="39" w:author="Johan van Straalen" w:date="2021-06-17T09:44:00Z">
        <w:r w:rsidR="00891B4A">
          <w:t xml:space="preserve">de verloedering van particuliere tuinen. </w:t>
        </w:r>
      </w:ins>
      <w:ins w:id="40" w:author="Johan van Straalen" w:date="2021-06-17T09:45:00Z">
        <w:r w:rsidR="00891B4A">
          <w:t>Het college wordt verzocht samen met convenantpartners Wooncompas en Facet de lokale problematiek ten aanzien van verloederde tuinen te verkennen</w:t>
        </w:r>
        <w:r w:rsidR="00891B4A" w:rsidDel="00891B4A">
          <w:t xml:space="preserve"> </w:t>
        </w:r>
      </w:ins>
      <w:del w:id="41" w:author="Johan van Straalen" w:date="2021-06-17T09:44:00Z">
        <w:r w:rsidDel="00891B4A">
          <w:delText xml:space="preserve">het </w:delText>
        </w:r>
        <w:r w:rsidR="00EB77CF" w:rsidDel="00891B4A">
          <w:delText>…</w:delText>
        </w:r>
        <w:r w:rsidDel="00891B4A">
          <w:delText>.</w:delText>
        </w:r>
      </w:del>
      <w:ins w:id="42" w:author="Johan van Straalen" w:date="2021-06-17T09:45:00Z">
        <w:r w:rsidR="00891B4A">
          <w:t>en een strategie te ontwikkelen die leidt tot concrete oplossingen.</w:t>
        </w:r>
      </w:ins>
    </w:p>
    <w:sectPr w:rsidR="00BD1615" w:rsidRPr="000B2A83" w:rsidSect="001B1C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B30"/>
    <w:multiLevelType w:val="hybridMultilevel"/>
    <w:tmpl w:val="B50E564C"/>
    <w:lvl w:ilvl="0" w:tplc="6218B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51E8"/>
    <w:multiLevelType w:val="hybridMultilevel"/>
    <w:tmpl w:val="150E2F6C"/>
    <w:lvl w:ilvl="0" w:tplc="347CD118">
      <w:start w:val="1"/>
      <w:numFmt w:val="decimal"/>
      <w:pStyle w:val="1overweging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1DA9"/>
    <w:multiLevelType w:val="hybridMultilevel"/>
    <w:tmpl w:val="3FBEED8E"/>
    <w:lvl w:ilvl="0" w:tplc="0E06720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A7F08"/>
    <w:multiLevelType w:val="hybridMultilevel"/>
    <w:tmpl w:val="3B582158"/>
    <w:lvl w:ilvl="0" w:tplc="0E0672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07D90"/>
    <w:multiLevelType w:val="hybridMultilevel"/>
    <w:tmpl w:val="12360F0A"/>
    <w:lvl w:ilvl="0" w:tplc="F56002BA">
      <w:start w:val="1"/>
      <w:numFmt w:val="decimal"/>
      <w:pStyle w:val="3verzoekt"/>
      <w:lvlText w:val="%1."/>
      <w:lvlJc w:val="righ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71"/>
    <w:multiLevelType w:val="hybridMultilevel"/>
    <w:tmpl w:val="2D3A874E"/>
    <w:lvl w:ilvl="0" w:tplc="0E0672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4989"/>
    <w:multiLevelType w:val="hybridMultilevel"/>
    <w:tmpl w:val="805A9158"/>
    <w:lvl w:ilvl="0" w:tplc="09EA9E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070F3"/>
    <w:multiLevelType w:val="hybridMultilevel"/>
    <w:tmpl w:val="FFB43E0E"/>
    <w:lvl w:ilvl="0" w:tplc="33B86020">
      <w:start w:val="1"/>
      <w:numFmt w:val="lowerLetter"/>
      <w:pStyle w:val="2mening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van Straalen">
    <w15:presenceInfo w15:providerId="AD" w15:userId="S-1-5-21-4277459011-403478681-2919189871-8287"/>
  </w15:person>
  <w15:person w15:author="Maarten Slingerland">
    <w15:presenceInfo w15:providerId="AD" w15:userId="S-1-5-21-4277459011-403478681-2919189871-8261"/>
  </w15:person>
  <w15:person w15:author="Daan Kardol">
    <w15:presenceInfo w15:providerId="AD" w15:userId="S::daankardol@zuidstad.nl::5b30ab08-8d6d-4cb1-a6ed-a34c7337cc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6D"/>
    <w:rsid w:val="00032B06"/>
    <w:rsid w:val="00034F93"/>
    <w:rsid w:val="000842BF"/>
    <w:rsid w:val="000B2A83"/>
    <w:rsid w:val="000B7DA1"/>
    <w:rsid w:val="000D6A64"/>
    <w:rsid w:val="000E09B9"/>
    <w:rsid w:val="00160322"/>
    <w:rsid w:val="001A057D"/>
    <w:rsid w:val="001A168B"/>
    <w:rsid w:val="001B1C8D"/>
    <w:rsid w:val="001B378F"/>
    <w:rsid w:val="001C6940"/>
    <w:rsid w:val="001D139E"/>
    <w:rsid w:val="001F439F"/>
    <w:rsid w:val="00256036"/>
    <w:rsid w:val="00265277"/>
    <w:rsid w:val="00271F04"/>
    <w:rsid w:val="002755D6"/>
    <w:rsid w:val="002A5499"/>
    <w:rsid w:val="002D0D00"/>
    <w:rsid w:val="003029C3"/>
    <w:rsid w:val="003044F2"/>
    <w:rsid w:val="00311783"/>
    <w:rsid w:val="00340021"/>
    <w:rsid w:val="0036024F"/>
    <w:rsid w:val="0036307B"/>
    <w:rsid w:val="0036417E"/>
    <w:rsid w:val="003754B6"/>
    <w:rsid w:val="003E2409"/>
    <w:rsid w:val="003E6C0D"/>
    <w:rsid w:val="004159F8"/>
    <w:rsid w:val="00423961"/>
    <w:rsid w:val="004325B2"/>
    <w:rsid w:val="004628A1"/>
    <w:rsid w:val="004720C7"/>
    <w:rsid w:val="00546FAF"/>
    <w:rsid w:val="00547030"/>
    <w:rsid w:val="00556D52"/>
    <w:rsid w:val="005A4365"/>
    <w:rsid w:val="005A5C67"/>
    <w:rsid w:val="005B5985"/>
    <w:rsid w:val="006023F4"/>
    <w:rsid w:val="0060679B"/>
    <w:rsid w:val="00624492"/>
    <w:rsid w:val="00642114"/>
    <w:rsid w:val="006A66FB"/>
    <w:rsid w:val="007307FD"/>
    <w:rsid w:val="00742CD6"/>
    <w:rsid w:val="00751BE9"/>
    <w:rsid w:val="007C6E96"/>
    <w:rsid w:val="00854066"/>
    <w:rsid w:val="00870144"/>
    <w:rsid w:val="0087086D"/>
    <w:rsid w:val="0088235C"/>
    <w:rsid w:val="00886A6D"/>
    <w:rsid w:val="00891B4A"/>
    <w:rsid w:val="008A6152"/>
    <w:rsid w:val="008B214D"/>
    <w:rsid w:val="008C09E7"/>
    <w:rsid w:val="008F61D1"/>
    <w:rsid w:val="009A6BF7"/>
    <w:rsid w:val="009D1367"/>
    <w:rsid w:val="00A62E9A"/>
    <w:rsid w:val="00AA4247"/>
    <w:rsid w:val="00AD3361"/>
    <w:rsid w:val="00B333AA"/>
    <w:rsid w:val="00BC0700"/>
    <w:rsid w:val="00BD1615"/>
    <w:rsid w:val="00BD6154"/>
    <w:rsid w:val="00BD76B6"/>
    <w:rsid w:val="00C3701C"/>
    <w:rsid w:val="00C850BE"/>
    <w:rsid w:val="00C874E6"/>
    <w:rsid w:val="00CA008F"/>
    <w:rsid w:val="00CF1136"/>
    <w:rsid w:val="00D12A80"/>
    <w:rsid w:val="00D71A83"/>
    <w:rsid w:val="00D933A8"/>
    <w:rsid w:val="00E30ED7"/>
    <w:rsid w:val="00E62701"/>
    <w:rsid w:val="00EB77CF"/>
    <w:rsid w:val="00ED0C25"/>
    <w:rsid w:val="00F27F54"/>
    <w:rsid w:val="00F40DAB"/>
    <w:rsid w:val="00F464F3"/>
    <w:rsid w:val="00FA6BF9"/>
    <w:rsid w:val="00FC46B5"/>
    <w:rsid w:val="00FE1ABA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7682"/>
  <w15:chartTrackingRefBased/>
  <w15:docId w15:val="{538BB62D-1DB4-4727-A59D-ADF9972A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6BF7"/>
    <w:pPr>
      <w:tabs>
        <w:tab w:val="left" w:pos="5670"/>
      </w:tabs>
      <w:spacing w:line="360" w:lineRule="auto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307F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2114"/>
    <w:pPr>
      <w:outlineLvl w:val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C6940"/>
    <w:pPr>
      <w:spacing w:after="40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694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23961"/>
    <w:rPr>
      <w:rFonts w:ascii="Arial" w:eastAsiaTheme="majorEastAsia" w:hAnsi="Arial" w:cstheme="majorBidi"/>
      <w:b/>
      <w:sz w:val="24"/>
      <w:szCs w:val="32"/>
    </w:rPr>
  </w:style>
  <w:style w:type="paragraph" w:customStyle="1" w:styleId="ondertekening">
    <w:name w:val="ondertekening"/>
    <w:basedOn w:val="Standaard"/>
    <w:link w:val="ondertekeningChar"/>
    <w:qFormat/>
    <w:rsid w:val="009A6BF7"/>
    <w:pPr>
      <w:spacing w:before="240" w:after="720"/>
    </w:pPr>
  </w:style>
  <w:style w:type="character" w:customStyle="1" w:styleId="Kop2Char">
    <w:name w:val="Kop 2 Char"/>
    <w:basedOn w:val="Standaardalinea-lettertype"/>
    <w:link w:val="Kop2"/>
    <w:uiPriority w:val="9"/>
    <w:rsid w:val="00642114"/>
    <w:rPr>
      <w:rFonts w:ascii="Arial" w:hAnsi="Arial"/>
      <w:sz w:val="24"/>
    </w:rPr>
  </w:style>
  <w:style w:type="character" w:customStyle="1" w:styleId="ondertekeningChar">
    <w:name w:val="ondertekening Char"/>
    <w:basedOn w:val="Standaardalinea-lettertype"/>
    <w:link w:val="ondertekening"/>
    <w:rsid w:val="009A6BF7"/>
    <w:rPr>
      <w:rFonts w:ascii="Arial" w:hAnsi="Arial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07FD"/>
  </w:style>
  <w:style w:type="character" w:customStyle="1" w:styleId="OndertitelChar">
    <w:name w:val="Ondertitel Char"/>
    <w:basedOn w:val="Standaardalinea-lettertype"/>
    <w:link w:val="Ondertitel"/>
    <w:uiPriority w:val="11"/>
    <w:rsid w:val="007307FD"/>
    <w:rPr>
      <w:rFonts w:ascii="Arial" w:hAnsi="Arial"/>
      <w:sz w:val="24"/>
    </w:rPr>
  </w:style>
  <w:style w:type="paragraph" w:styleId="Lijstalinea">
    <w:name w:val="List Paragraph"/>
    <w:basedOn w:val="Standaard"/>
    <w:link w:val="LijstalineaChar"/>
    <w:uiPriority w:val="34"/>
    <w:qFormat/>
    <w:rsid w:val="00C874E6"/>
    <w:pPr>
      <w:ind w:left="720"/>
      <w:contextualSpacing/>
    </w:pPr>
  </w:style>
  <w:style w:type="paragraph" w:customStyle="1" w:styleId="2mening">
    <w:name w:val="2. mening"/>
    <w:basedOn w:val="Lijstalinea"/>
    <w:link w:val="2meningChar"/>
    <w:qFormat/>
    <w:rsid w:val="00271F04"/>
    <w:pPr>
      <w:numPr>
        <w:numId w:val="5"/>
      </w:numPr>
      <w:tabs>
        <w:tab w:val="clear" w:pos="5670"/>
        <w:tab w:val="left" w:pos="357"/>
      </w:tabs>
      <w:spacing w:after="240"/>
      <w:ind w:left="312" w:hanging="312"/>
    </w:pPr>
  </w:style>
  <w:style w:type="paragraph" w:customStyle="1" w:styleId="1overweging">
    <w:name w:val="1 overweging"/>
    <w:basedOn w:val="Standaard"/>
    <w:link w:val="1overwegingChar"/>
    <w:qFormat/>
    <w:rsid w:val="004720C7"/>
    <w:pPr>
      <w:numPr>
        <w:numId w:val="7"/>
      </w:numPr>
      <w:spacing w:after="240"/>
      <w:ind w:left="396" w:hanging="198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A008F"/>
    <w:rPr>
      <w:rFonts w:ascii="Arial" w:hAnsi="Arial"/>
      <w:sz w:val="24"/>
    </w:rPr>
  </w:style>
  <w:style w:type="character" w:customStyle="1" w:styleId="2meningChar">
    <w:name w:val="2. mening Char"/>
    <w:basedOn w:val="LijstalineaChar"/>
    <w:link w:val="2mening"/>
    <w:rsid w:val="00271F04"/>
    <w:rPr>
      <w:rFonts w:ascii="Arial" w:hAnsi="Arial"/>
      <w:sz w:val="24"/>
    </w:rPr>
  </w:style>
  <w:style w:type="paragraph" w:customStyle="1" w:styleId="3verzoekt">
    <w:name w:val="3 verzoekt"/>
    <w:basedOn w:val="Standaard"/>
    <w:link w:val="3verzoektChar"/>
    <w:qFormat/>
    <w:rsid w:val="004720C7"/>
    <w:pPr>
      <w:numPr>
        <w:numId w:val="8"/>
      </w:numPr>
      <w:tabs>
        <w:tab w:val="clear" w:pos="5670"/>
      </w:tabs>
      <w:spacing w:after="240"/>
      <w:ind w:left="396" w:hanging="198"/>
      <w:contextualSpacing/>
    </w:pPr>
  </w:style>
  <w:style w:type="character" w:customStyle="1" w:styleId="1overwegingChar">
    <w:name w:val="1 overweging Char"/>
    <w:basedOn w:val="Standaardalinea-lettertype"/>
    <w:link w:val="1overweging"/>
    <w:rsid w:val="004720C7"/>
    <w:rPr>
      <w:rFonts w:ascii="Arial" w:hAnsi="Arial"/>
      <w:sz w:val="24"/>
    </w:rPr>
  </w:style>
  <w:style w:type="character" w:customStyle="1" w:styleId="3verzoektChar">
    <w:name w:val="3 verzoekt Char"/>
    <w:basedOn w:val="Standaardalinea-lettertype"/>
    <w:link w:val="3verzoekt"/>
    <w:rsid w:val="004720C7"/>
    <w:rPr>
      <w:rFonts w:ascii="Arial" w:hAnsi="Arial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 van FRACTIENAAM over ONDERWERP</vt:lpstr>
    </vt:vector>
  </TitlesOfParts>
  <Company>BAR organisatie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 van FRACTIENAAM over ONDERWERP</dc:title>
  <dc:subject>Motie ingediend door een lid van de gemeenteraad van Ridderkerk in een raadsvergadering</dc:subject>
  <dc:creator>naam fractie met Ridderkerk</dc:creator>
  <cp:keywords/>
  <dc:description/>
  <cp:lastModifiedBy>Daan Kardol</cp:lastModifiedBy>
  <cp:revision>3</cp:revision>
  <cp:lastPrinted>2021-06-28T08:56:00Z</cp:lastPrinted>
  <dcterms:created xsi:type="dcterms:W3CDTF">2021-06-28T08:56:00Z</dcterms:created>
  <dcterms:modified xsi:type="dcterms:W3CDTF">2021-07-01T10:12:00Z</dcterms:modified>
</cp:coreProperties>
</file>